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0FC3C" w14:textId="77777777" w:rsidR="009D43FD" w:rsidRDefault="00980FA0" w:rsidP="009D43FD">
      <w:pPr>
        <w:spacing w:line="0" w:lineRule="atLeast"/>
        <w:jc w:val="center"/>
        <w:outlineLvl w:val="0"/>
        <w:rPr>
          <w:ins w:id="0" w:author="Yoshida H. (吉田 萩子)" w:date="2024-05-28T09:29:00Z" w16du:dateUtc="2024-05-28T00:29:00Z"/>
          <w:rFonts w:ascii="ＭＳ ゴシック" w:eastAsia="ＭＳ ゴシック" w:hAnsi="ＭＳ ゴシック"/>
          <w:color w:val="000000"/>
          <w:sz w:val="36"/>
          <w:lang w:eastAsia="ja-JP"/>
        </w:rPr>
      </w:pPr>
      <w:r>
        <w:rPr>
          <w:rFonts w:ascii="ＭＳ ゴシック" w:eastAsia="ＭＳ ゴシック" w:hAnsi="ＭＳ ゴシック" w:hint="eastAsia"/>
          <w:color w:val="000000"/>
          <w:sz w:val="36"/>
          <w:lang w:eastAsia="ja-JP"/>
        </w:rPr>
        <w:t>研究論文</w:t>
      </w:r>
      <w:r w:rsidR="0068201E">
        <w:rPr>
          <w:rFonts w:ascii="ＭＳ ゴシック" w:eastAsia="ＭＳ ゴシック" w:hAnsi="ＭＳ ゴシック" w:hint="eastAsia"/>
          <w:color w:val="000000"/>
          <w:sz w:val="36"/>
          <w:lang w:eastAsia="ja-JP"/>
        </w:rPr>
        <w:t>掲載料</w:t>
      </w:r>
      <w:r w:rsidR="00414053">
        <w:rPr>
          <w:rFonts w:ascii="ＭＳ ゴシック" w:eastAsia="ＭＳ ゴシック" w:hAnsi="ＭＳ ゴシック" w:hint="eastAsia"/>
          <w:color w:val="000000"/>
          <w:sz w:val="36"/>
          <w:lang w:eastAsia="ja-JP"/>
        </w:rPr>
        <w:t>支援</w:t>
      </w:r>
      <w:r>
        <w:rPr>
          <w:rFonts w:ascii="ＭＳ ゴシック" w:eastAsia="ＭＳ ゴシック" w:hAnsi="ＭＳ ゴシック" w:hint="eastAsia"/>
          <w:color w:val="000000"/>
          <w:sz w:val="36"/>
          <w:lang w:eastAsia="ja-JP"/>
        </w:rPr>
        <w:t>申請書</w:t>
      </w:r>
      <w:r w:rsidR="00EA66E5">
        <w:rPr>
          <w:rFonts w:ascii="ＭＳ ゴシック" w:eastAsia="ＭＳ ゴシック" w:hAnsi="ＭＳ ゴシック" w:hint="eastAsia"/>
          <w:color w:val="000000"/>
          <w:sz w:val="36"/>
          <w:lang w:eastAsia="ja-JP"/>
        </w:rPr>
        <w:t>（所内用）</w:t>
      </w:r>
    </w:p>
    <w:p w14:paraId="05C693F7" w14:textId="00AD01F6" w:rsidR="00980FA0" w:rsidRPr="0064776B" w:rsidRDefault="00980FA0" w:rsidP="009D43FD">
      <w:pPr>
        <w:spacing w:line="0" w:lineRule="atLeast"/>
        <w:jc w:val="right"/>
        <w:outlineLvl w:val="0"/>
        <w:rPr>
          <w:rFonts w:ascii="ＭＳ ゴシック" w:eastAsia="ＭＳ ゴシック" w:hAnsi="ＭＳ ゴシック"/>
          <w:color w:val="000000"/>
          <w:lang w:eastAsia="ja-JP"/>
        </w:rPr>
      </w:pPr>
      <w:r w:rsidRPr="0064776B">
        <w:rPr>
          <w:rFonts w:ascii="ＭＳ ゴシック" w:eastAsia="ＭＳ ゴシック" w:hAnsi="ＭＳ ゴシック" w:hint="eastAsia"/>
          <w:color w:val="000000"/>
          <w:lang w:eastAsia="ja-JP"/>
        </w:rPr>
        <w:t>年　　月　　日</w:t>
      </w:r>
    </w:p>
    <w:p w14:paraId="7A07D6E1" w14:textId="77777777" w:rsidR="0064776B" w:rsidRPr="0064776B" w:rsidRDefault="0064776B" w:rsidP="001D7C7B">
      <w:pPr>
        <w:ind w:left="240"/>
        <w:rPr>
          <w:rFonts w:ascii="ＭＳ ゴシック" w:eastAsia="ＭＳ ゴシック" w:hAnsi="ＭＳ ゴシック"/>
          <w:color w:val="000000"/>
          <w:lang w:eastAsia="ja-JP"/>
        </w:rPr>
      </w:pPr>
    </w:p>
    <w:p w14:paraId="234B5B3F" w14:textId="4F7942E3" w:rsidR="0064776B" w:rsidRPr="0064776B" w:rsidRDefault="00980FA0" w:rsidP="001D7C7B">
      <w:pPr>
        <w:ind w:left="240"/>
        <w:rPr>
          <w:rFonts w:ascii="ＭＳ ゴシック" w:eastAsia="ＭＳ ゴシック" w:hAnsi="ＭＳ ゴシック"/>
          <w:color w:val="000000"/>
          <w:lang w:eastAsia="ja-JP"/>
        </w:rPr>
      </w:pPr>
      <w:r w:rsidRPr="0064776B">
        <w:rPr>
          <w:rFonts w:ascii="ＭＳ ゴシック" w:eastAsia="ＭＳ ゴシック" w:hAnsi="ＭＳ ゴシック" w:hint="eastAsia"/>
          <w:color w:val="000000"/>
          <w:lang w:eastAsia="ja-JP"/>
        </w:rPr>
        <w:t xml:space="preserve">核融合科学研究所　</w:t>
      </w:r>
      <w:r w:rsidR="00F950F5" w:rsidRPr="0064776B">
        <w:rPr>
          <w:rFonts w:ascii="ＭＳ ゴシック" w:eastAsia="ＭＳ ゴシック" w:hAnsi="ＭＳ ゴシック" w:hint="eastAsia"/>
          <w:color w:val="000000"/>
          <w:lang w:eastAsia="ja-JP"/>
        </w:rPr>
        <w:t>学術企画委員会</w:t>
      </w:r>
      <w:r w:rsidRPr="0064776B">
        <w:rPr>
          <w:rFonts w:ascii="ＭＳ ゴシック" w:eastAsia="ＭＳ ゴシック" w:hAnsi="ＭＳ ゴシック" w:hint="eastAsia"/>
          <w:color w:val="000000"/>
          <w:lang w:eastAsia="ja-JP"/>
        </w:rPr>
        <w:t xml:space="preserve">　御中</w:t>
      </w:r>
    </w:p>
    <w:p w14:paraId="4F092400" w14:textId="77777777" w:rsidR="00980FA0" w:rsidRPr="0064776B" w:rsidRDefault="00980FA0" w:rsidP="001D7C7B">
      <w:pPr>
        <w:ind w:left="6480"/>
        <w:outlineLvl w:val="0"/>
        <w:rPr>
          <w:rFonts w:ascii="ＭＳ ゴシック" w:eastAsia="ＭＳ ゴシック" w:hAnsi="ＭＳ ゴシック"/>
          <w:color w:val="000000"/>
          <w:lang w:eastAsia="ja-JP"/>
        </w:rPr>
      </w:pPr>
      <w:r w:rsidRPr="0064776B">
        <w:rPr>
          <w:rFonts w:ascii="ＭＳ ゴシック" w:eastAsia="ＭＳ ゴシック" w:hAnsi="ＭＳ ゴシック" w:hint="eastAsia"/>
          <w:color w:val="000000"/>
          <w:lang w:eastAsia="ja-JP"/>
        </w:rPr>
        <w:t>所属</w:t>
      </w:r>
    </w:p>
    <w:p w14:paraId="2CB6EA3E" w14:textId="77777777" w:rsidR="00980FA0" w:rsidRPr="0064776B" w:rsidRDefault="00980FA0" w:rsidP="001D7C7B">
      <w:pPr>
        <w:ind w:firstLine="6480"/>
        <w:outlineLvl w:val="0"/>
        <w:rPr>
          <w:rFonts w:ascii="ＭＳ ゴシック" w:eastAsia="ＭＳ ゴシック" w:hAnsi="ＭＳ ゴシック"/>
          <w:color w:val="000000"/>
          <w:lang w:eastAsia="ja-JP"/>
        </w:rPr>
      </w:pPr>
      <w:r w:rsidRPr="0064776B">
        <w:rPr>
          <w:rFonts w:ascii="ＭＳ ゴシック" w:eastAsia="ＭＳ ゴシック" w:hAnsi="ＭＳ ゴシック" w:hint="eastAsia"/>
          <w:color w:val="000000"/>
          <w:lang w:eastAsia="ja-JP"/>
        </w:rPr>
        <w:t xml:space="preserve">氏名　　　　　　　　　　</w:t>
      </w:r>
    </w:p>
    <w:p w14:paraId="004528FD" w14:textId="77777777" w:rsidR="00980FA0" w:rsidRPr="0064776B" w:rsidRDefault="00980FA0" w:rsidP="001D7C7B">
      <w:pPr>
        <w:rPr>
          <w:rFonts w:ascii="ＭＳ ゴシック" w:eastAsia="ＭＳ ゴシック" w:hAnsi="ＭＳ ゴシック"/>
          <w:color w:val="000000"/>
          <w:lang w:eastAsia="ja-JP"/>
        </w:rPr>
      </w:pPr>
    </w:p>
    <w:p w14:paraId="4B95A8E6" w14:textId="455257B8" w:rsidR="00980FA0" w:rsidRPr="0064776B" w:rsidRDefault="00321B66" w:rsidP="00321B66">
      <w:pPr>
        <w:jc w:val="center"/>
        <w:outlineLvl w:val="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研究</w:t>
      </w:r>
      <w:r w:rsidR="00980FA0" w:rsidRPr="0064776B">
        <w:rPr>
          <w:rFonts w:ascii="ＭＳ ゴシック" w:eastAsia="ＭＳ ゴシック" w:hAnsi="ＭＳ ゴシック" w:hint="eastAsia"/>
          <w:color w:val="000000"/>
          <w:lang w:eastAsia="ja-JP"/>
        </w:rPr>
        <w:t>成果を以下のように論文発表したいので、論文</w:t>
      </w:r>
      <w:r w:rsidR="0068201E" w:rsidRPr="0064776B">
        <w:rPr>
          <w:rFonts w:ascii="ＭＳ ゴシック" w:eastAsia="ＭＳ ゴシック" w:hAnsi="ＭＳ ゴシック" w:hint="eastAsia"/>
          <w:color w:val="000000"/>
          <w:lang w:eastAsia="ja-JP"/>
        </w:rPr>
        <w:t>掲載</w:t>
      </w:r>
      <w:r w:rsidR="00980FA0" w:rsidRPr="0064776B">
        <w:rPr>
          <w:rFonts w:ascii="ＭＳ ゴシック" w:eastAsia="ＭＳ ゴシック" w:hAnsi="ＭＳ ゴシック" w:hint="eastAsia"/>
          <w:color w:val="000000"/>
          <w:lang w:eastAsia="ja-JP"/>
        </w:rPr>
        <w:t>料の</w:t>
      </w:r>
      <w:r>
        <w:rPr>
          <w:rFonts w:ascii="ＭＳ ゴシック" w:eastAsia="ＭＳ ゴシック" w:hAnsi="ＭＳ ゴシック" w:hint="eastAsia"/>
          <w:color w:val="000000"/>
          <w:lang w:eastAsia="ja-JP"/>
        </w:rPr>
        <w:t>支援</w:t>
      </w:r>
      <w:r w:rsidR="00980FA0" w:rsidRPr="0064776B">
        <w:rPr>
          <w:rFonts w:ascii="ＭＳ ゴシック" w:eastAsia="ＭＳ ゴシック" w:hAnsi="ＭＳ ゴシック" w:hint="eastAsia"/>
          <w:color w:val="000000"/>
          <w:lang w:eastAsia="ja-JP"/>
        </w:rPr>
        <w:t>を申請いたします。</w:t>
      </w:r>
    </w:p>
    <w:p w14:paraId="59D9B642" w14:textId="77777777" w:rsidR="0064776B" w:rsidRPr="0064776B" w:rsidRDefault="0064776B" w:rsidP="001D7C7B">
      <w:pPr>
        <w:ind w:left="1680"/>
        <w:outlineLvl w:val="0"/>
        <w:rPr>
          <w:rFonts w:ascii="ＭＳ ゴシック" w:eastAsia="ＭＳ ゴシック" w:hAnsi="ＭＳ ゴシック"/>
          <w:color w:val="000000"/>
          <w:lang w:eastAsia="ja-JP"/>
        </w:rPr>
      </w:pPr>
    </w:p>
    <w:p w14:paraId="44B8BD67" w14:textId="77777777" w:rsidR="0064776B" w:rsidRDefault="00980FA0" w:rsidP="001D7C7B">
      <w:pPr>
        <w:pStyle w:val="aa"/>
      </w:pPr>
      <w:r w:rsidRPr="0064776B">
        <w:rPr>
          <w:rFonts w:hint="eastAsia"/>
        </w:rPr>
        <w:t>記</w:t>
      </w:r>
    </w:p>
    <w:p w14:paraId="29420970" w14:textId="77777777" w:rsidR="0064776B" w:rsidRDefault="0064776B" w:rsidP="001D7C7B">
      <w:pPr>
        <w:ind w:left="240"/>
        <w:rPr>
          <w:rFonts w:ascii="ＭＳ ゴシック" w:eastAsia="ＭＳ ゴシック" w:hAnsi="ＭＳ ゴシック"/>
          <w:color w:val="000000"/>
          <w:lang w:eastAsia="ja-JP"/>
        </w:rPr>
      </w:pPr>
    </w:p>
    <w:p w14:paraId="4388D80A" w14:textId="79376957" w:rsidR="001D7C7B" w:rsidRDefault="00980FA0" w:rsidP="001D7C7B">
      <w:pPr>
        <w:pStyle w:val="a4"/>
        <w:numPr>
          <w:ilvl w:val="0"/>
          <w:numId w:val="5"/>
        </w:numPr>
        <w:rPr>
          <w:rFonts w:ascii="ＭＳ ゴシック" w:eastAsia="ＭＳ ゴシック" w:hAnsi="ＭＳ ゴシック"/>
          <w:color w:val="000000"/>
          <w:lang w:eastAsia="ja-JP"/>
        </w:rPr>
      </w:pPr>
      <w:r w:rsidRPr="001D7C7B">
        <w:rPr>
          <w:rFonts w:ascii="ＭＳ ゴシック" w:eastAsia="ＭＳ ゴシック" w:hAnsi="ＭＳ ゴシック" w:hint="eastAsia"/>
          <w:color w:val="000000"/>
          <w:lang w:eastAsia="ja-JP"/>
        </w:rPr>
        <w:t>論文タイトル：</w:t>
      </w:r>
    </w:p>
    <w:p w14:paraId="6A730B59" w14:textId="77777777" w:rsidR="001D7C7B" w:rsidRPr="001D7C7B" w:rsidRDefault="001D7C7B" w:rsidP="001D7C7B">
      <w:pPr>
        <w:pStyle w:val="a4"/>
        <w:ind w:left="673"/>
        <w:rPr>
          <w:rFonts w:ascii="ＭＳ ゴシック" w:eastAsia="ＭＳ ゴシック" w:hAnsi="ＭＳ ゴシック"/>
          <w:color w:val="000000"/>
          <w:lang w:eastAsia="ja-JP"/>
        </w:rPr>
      </w:pPr>
    </w:p>
    <w:p w14:paraId="36055A62" w14:textId="1CDE61E7" w:rsidR="00980FA0" w:rsidRPr="0064776B" w:rsidRDefault="00980FA0" w:rsidP="001D7C7B">
      <w:pPr>
        <w:ind w:left="238"/>
        <w:rPr>
          <w:rFonts w:ascii="Century" w:eastAsia="ＭＳ 明朝" w:hAnsi="Century"/>
          <w:lang w:eastAsia="ja-JP"/>
        </w:rPr>
      </w:pPr>
      <w:r w:rsidRPr="0064776B">
        <w:rPr>
          <w:rFonts w:ascii="ＭＳ ゴシック" w:eastAsia="ＭＳ ゴシック" w:hAnsi="ＭＳ ゴシック" w:hint="eastAsia"/>
          <w:color w:val="000000"/>
          <w:lang w:eastAsia="ja-JP"/>
        </w:rPr>
        <w:t>2.</w:t>
      </w:r>
      <w:r w:rsidR="00EB1D26" w:rsidRPr="0064776B">
        <w:rPr>
          <w:rFonts w:ascii="ＭＳ ゴシック" w:eastAsia="ＭＳ ゴシック" w:hAnsi="ＭＳ ゴシック"/>
          <w:color w:val="000000"/>
          <w:lang w:eastAsia="ja-JP"/>
        </w:rPr>
        <w:t xml:space="preserve"> </w:t>
      </w:r>
      <w:r w:rsidRPr="0064776B">
        <w:rPr>
          <w:rFonts w:ascii="ＭＳ ゴシック" w:eastAsia="ＭＳ ゴシック" w:hAnsi="ＭＳ ゴシック" w:hint="eastAsia"/>
          <w:color w:val="000000"/>
          <w:lang w:eastAsia="ja-JP"/>
        </w:rPr>
        <w:t>著者</w:t>
      </w:r>
      <w:r w:rsidR="00EB1D26" w:rsidRPr="0064776B">
        <w:rPr>
          <w:rFonts w:ascii="ＭＳ ゴシック" w:eastAsia="ＭＳ ゴシック" w:hAnsi="ＭＳ ゴシック" w:hint="eastAsia"/>
          <w:color w:val="000000"/>
          <w:lang w:eastAsia="ja-JP"/>
        </w:rPr>
        <w:t>名</w:t>
      </w:r>
      <w:r w:rsidRPr="0064776B">
        <w:rPr>
          <w:rFonts w:ascii="ＭＳ ゴシック" w:eastAsia="ＭＳ ゴシック" w:hAnsi="ＭＳ ゴシック" w:hint="eastAsia"/>
          <w:color w:val="000000"/>
          <w:lang w:eastAsia="ja-JP"/>
        </w:rPr>
        <w:t>：</w:t>
      </w:r>
    </w:p>
    <w:p w14:paraId="5883F00A" w14:textId="77777777" w:rsidR="001D7C7B" w:rsidRDefault="001D7C7B" w:rsidP="001D7C7B">
      <w:pPr>
        <w:ind w:left="238"/>
        <w:rPr>
          <w:rFonts w:ascii="ＭＳ ゴシック" w:eastAsia="ＭＳ ゴシック" w:hAnsi="ＭＳ ゴシック"/>
          <w:color w:val="000000"/>
          <w:lang w:eastAsia="ja-JP"/>
        </w:rPr>
      </w:pPr>
    </w:p>
    <w:p w14:paraId="0B8DAD15" w14:textId="5E0A9F08" w:rsidR="00980FA0" w:rsidRPr="0064776B" w:rsidRDefault="00980FA0" w:rsidP="001D7C7B">
      <w:pPr>
        <w:ind w:left="238"/>
        <w:rPr>
          <w:rFonts w:ascii="Century" w:eastAsia="ＭＳ 明朝" w:hAnsi="Century"/>
          <w:lang w:eastAsia="ja-JP"/>
        </w:rPr>
      </w:pPr>
      <w:r w:rsidRPr="0064776B">
        <w:rPr>
          <w:rFonts w:ascii="ＭＳ ゴシック" w:eastAsia="ＭＳ ゴシック" w:hAnsi="ＭＳ ゴシック" w:hint="eastAsia"/>
          <w:color w:val="000000"/>
          <w:lang w:eastAsia="ja-JP"/>
        </w:rPr>
        <w:t>3.</w:t>
      </w:r>
      <w:r w:rsidR="00EB1D26" w:rsidRPr="0064776B">
        <w:rPr>
          <w:rFonts w:ascii="ＭＳ ゴシック" w:eastAsia="ＭＳ ゴシック" w:hAnsi="ＭＳ ゴシック"/>
          <w:color w:val="000000"/>
          <w:lang w:eastAsia="ja-JP"/>
        </w:rPr>
        <w:t xml:space="preserve"> </w:t>
      </w:r>
      <w:r w:rsidRPr="0064776B">
        <w:rPr>
          <w:rFonts w:ascii="ＭＳ ゴシック" w:eastAsia="ＭＳ ゴシック" w:hAnsi="ＭＳ ゴシック" w:hint="eastAsia"/>
          <w:color w:val="000000"/>
          <w:lang w:eastAsia="ja-JP"/>
        </w:rPr>
        <w:t>所属：</w:t>
      </w:r>
    </w:p>
    <w:p w14:paraId="54B15AAB" w14:textId="77777777" w:rsidR="001D7C7B" w:rsidRDefault="001D7C7B" w:rsidP="001D7C7B">
      <w:pPr>
        <w:ind w:left="238"/>
        <w:rPr>
          <w:rFonts w:ascii="ＭＳ ゴシック" w:eastAsia="ＭＳ ゴシック" w:hAnsi="ＭＳ ゴシック"/>
          <w:color w:val="000000"/>
          <w:lang w:eastAsia="ja-JP"/>
        </w:rPr>
      </w:pPr>
    </w:p>
    <w:p w14:paraId="0A238EC8" w14:textId="02FBFA0D" w:rsidR="00980FA0" w:rsidRPr="0064776B" w:rsidRDefault="00980FA0" w:rsidP="001D7C7B">
      <w:pPr>
        <w:ind w:left="238"/>
        <w:rPr>
          <w:rFonts w:ascii="Century" w:eastAsia="ＭＳ 明朝" w:hAnsi="Century"/>
          <w:lang w:eastAsia="ja-JP"/>
        </w:rPr>
      </w:pPr>
      <w:r w:rsidRPr="0064776B">
        <w:rPr>
          <w:rFonts w:ascii="ＭＳ ゴシック" w:eastAsia="ＭＳ ゴシック" w:hAnsi="ＭＳ ゴシック" w:hint="eastAsia"/>
          <w:color w:val="000000"/>
          <w:lang w:eastAsia="ja-JP"/>
        </w:rPr>
        <w:t>4.</w:t>
      </w:r>
      <w:r w:rsidR="00EB1D26" w:rsidRPr="0064776B">
        <w:rPr>
          <w:rFonts w:ascii="ＭＳ ゴシック" w:eastAsia="ＭＳ ゴシック" w:hAnsi="ＭＳ ゴシック"/>
          <w:color w:val="000000"/>
          <w:lang w:eastAsia="ja-JP"/>
        </w:rPr>
        <w:t xml:space="preserve"> </w:t>
      </w:r>
      <w:r w:rsidR="00EB1D26" w:rsidRPr="0064776B">
        <w:rPr>
          <w:rFonts w:ascii="ＭＳ ゴシック" w:eastAsia="ＭＳ ゴシック" w:hAnsi="ＭＳ ゴシック" w:hint="eastAsia"/>
          <w:color w:val="000000"/>
          <w:lang w:eastAsia="ja-JP"/>
        </w:rPr>
        <w:t>論文掲載誌名</w:t>
      </w:r>
      <w:r w:rsidRPr="0064776B">
        <w:rPr>
          <w:rFonts w:ascii="ＭＳ ゴシック" w:eastAsia="ＭＳ ゴシック" w:hAnsi="ＭＳ ゴシック" w:hint="eastAsia"/>
          <w:color w:val="000000"/>
          <w:lang w:eastAsia="ja-JP"/>
        </w:rPr>
        <w:t>：</w:t>
      </w:r>
    </w:p>
    <w:p w14:paraId="2F077669" w14:textId="77777777" w:rsidR="001D7C7B" w:rsidRDefault="001D7C7B" w:rsidP="001D7C7B">
      <w:pPr>
        <w:ind w:left="238"/>
        <w:rPr>
          <w:rFonts w:ascii="ＭＳ ゴシック" w:eastAsia="ＭＳ ゴシック" w:hAnsi="ＭＳ ゴシック"/>
          <w:color w:val="000000"/>
          <w:lang w:eastAsia="ja-JP"/>
        </w:rPr>
      </w:pPr>
    </w:p>
    <w:p w14:paraId="798FA4DA" w14:textId="1FC04AEF" w:rsidR="00980FA0" w:rsidRPr="0064776B" w:rsidRDefault="00980FA0" w:rsidP="001D7C7B">
      <w:pPr>
        <w:ind w:left="238"/>
        <w:rPr>
          <w:rFonts w:ascii="ＭＳ ゴシック" w:eastAsia="ＭＳ ゴシック" w:hAnsi="ＭＳ ゴシック"/>
          <w:color w:val="000000"/>
          <w:lang w:eastAsia="ja-JP"/>
        </w:rPr>
      </w:pPr>
      <w:r w:rsidRPr="0064776B">
        <w:rPr>
          <w:rFonts w:ascii="ＭＳ ゴシック" w:eastAsia="ＭＳ ゴシック" w:hAnsi="ＭＳ ゴシック" w:hint="eastAsia"/>
          <w:color w:val="000000"/>
          <w:lang w:eastAsia="ja-JP"/>
        </w:rPr>
        <w:t>5.</w:t>
      </w:r>
      <w:r w:rsidR="00EB1D26" w:rsidRPr="0064776B">
        <w:rPr>
          <w:rFonts w:ascii="ＭＳ ゴシック" w:eastAsia="ＭＳ ゴシック" w:hAnsi="ＭＳ ゴシック"/>
          <w:color w:val="000000"/>
          <w:lang w:eastAsia="ja-JP"/>
        </w:rPr>
        <w:t xml:space="preserve"> </w:t>
      </w:r>
      <w:r w:rsidRPr="0064776B">
        <w:rPr>
          <w:rFonts w:ascii="ＭＳ ゴシック" w:eastAsia="ＭＳ ゴシック" w:hAnsi="ＭＳ ゴシック" w:hint="eastAsia"/>
          <w:color w:val="000000"/>
          <w:lang w:eastAsia="ja-JP"/>
        </w:rPr>
        <w:t>出版社：</w:t>
      </w:r>
    </w:p>
    <w:p w14:paraId="7EB76676" w14:textId="1199939E" w:rsidR="00EB1D26" w:rsidRDefault="00EB1D26" w:rsidP="001D7C7B">
      <w:pPr>
        <w:ind w:left="238"/>
        <w:rPr>
          <w:rFonts w:ascii="ＭＳ ゴシック" w:eastAsia="ＭＳ ゴシック" w:hAnsi="ＭＳ ゴシック"/>
          <w:color w:val="000000"/>
          <w:lang w:eastAsia="ja-JP"/>
        </w:rPr>
      </w:pPr>
    </w:p>
    <w:p w14:paraId="22A35AFB" w14:textId="03CD15D6" w:rsidR="0068201E" w:rsidRPr="0064776B" w:rsidRDefault="00EA66E5" w:rsidP="001D7C7B">
      <w:pPr>
        <w:ind w:left="24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6</w:t>
      </w:r>
      <w:r w:rsidR="00980FA0" w:rsidRPr="0064776B">
        <w:rPr>
          <w:rFonts w:ascii="ＭＳ ゴシック" w:eastAsia="ＭＳ ゴシック" w:hAnsi="ＭＳ ゴシック" w:hint="eastAsia"/>
          <w:color w:val="000000"/>
          <w:lang w:eastAsia="ja-JP"/>
        </w:rPr>
        <w:t>.</w:t>
      </w:r>
      <w:r w:rsidR="00EB1D26" w:rsidRPr="0064776B">
        <w:rPr>
          <w:rFonts w:ascii="ＭＳ ゴシック" w:eastAsia="ＭＳ ゴシック" w:hAnsi="ＭＳ ゴシック"/>
          <w:color w:val="000000"/>
          <w:lang w:eastAsia="ja-JP"/>
        </w:rPr>
        <w:t xml:space="preserve"> </w:t>
      </w:r>
      <w:r w:rsidR="0068201E" w:rsidRPr="0064776B">
        <w:rPr>
          <w:rFonts w:ascii="ＭＳ ゴシック" w:eastAsia="ＭＳ ゴシック" w:hAnsi="ＭＳ ゴシック" w:hint="eastAsia"/>
          <w:color w:val="000000"/>
          <w:lang w:eastAsia="ja-JP"/>
        </w:rPr>
        <w:t>論文掲載料</w:t>
      </w:r>
    </w:p>
    <w:p w14:paraId="3D4B2D48" w14:textId="376E2F79" w:rsidR="000B1F54" w:rsidRDefault="00EA66E5" w:rsidP="00EA66E5">
      <w:pPr>
        <w:ind w:leftChars="200" w:left="510"/>
        <w:rPr>
          <w:rFonts w:ascii="ＭＳ ゴシック" w:eastAsia="ＭＳ ゴシック" w:hAnsi="ＭＳ ゴシック"/>
          <w:color w:val="000000"/>
          <w:sz w:val="18"/>
          <w:szCs w:val="18"/>
          <w:lang w:eastAsia="ja-JP"/>
        </w:rPr>
      </w:pPr>
      <w:r>
        <w:rPr>
          <w:rFonts w:ascii="ＭＳ ゴシック" w:eastAsia="ＭＳ ゴシック" w:hAnsi="ＭＳ ゴシック" w:hint="eastAsia"/>
          <w:color w:val="000000"/>
          <w:sz w:val="18"/>
          <w:szCs w:val="18"/>
          <w:lang w:eastAsia="ja-JP"/>
        </w:rPr>
        <w:t>※研究所支援額は</w:t>
      </w:r>
      <w:r w:rsidR="0064776B" w:rsidRPr="001D7C7B">
        <w:rPr>
          <w:rFonts w:ascii="ＭＳ ゴシック" w:eastAsia="ＭＳ ゴシック" w:hAnsi="ＭＳ ゴシック" w:hint="eastAsia"/>
          <w:color w:val="000000"/>
          <w:sz w:val="18"/>
          <w:szCs w:val="18"/>
          <w:lang w:eastAsia="ja-JP"/>
        </w:rPr>
        <w:t>原則</w:t>
      </w:r>
      <w:r w:rsidR="008061E7">
        <w:rPr>
          <w:rFonts w:ascii="ＭＳ ゴシック" w:eastAsia="ＭＳ ゴシック" w:hAnsi="ＭＳ ゴシック" w:hint="eastAsia"/>
          <w:color w:val="000000"/>
          <w:sz w:val="18"/>
          <w:szCs w:val="18"/>
          <w:lang w:eastAsia="ja-JP"/>
        </w:rPr>
        <w:t>＄２,５０</w:t>
      </w:r>
      <w:r w:rsidR="002F0BC4">
        <w:rPr>
          <w:rFonts w:ascii="ＭＳ ゴシック" w:eastAsia="ＭＳ ゴシック" w:hAnsi="ＭＳ ゴシック" w:hint="eastAsia"/>
          <w:color w:val="000000"/>
          <w:sz w:val="18"/>
          <w:szCs w:val="18"/>
          <w:lang w:eastAsia="ja-JP"/>
        </w:rPr>
        <w:t>０</w:t>
      </w:r>
      <w:r w:rsidR="0064776B" w:rsidRPr="001D7C7B">
        <w:rPr>
          <w:rFonts w:ascii="ＭＳ ゴシック" w:eastAsia="ＭＳ ゴシック" w:hAnsi="ＭＳ ゴシック" w:hint="eastAsia"/>
          <w:color w:val="000000"/>
          <w:sz w:val="18"/>
          <w:szCs w:val="18"/>
          <w:lang w:eastAsia="ja-JP"/>
        </w:rPr>
        <w:t>以下。</w:t>
      </w:r>
    </w:p>
    <w:p w14:paraId="78AE2C4A" w14:textId="3CE877DD" w:rsidR="0064776B" w:rsidRPr="001D7C7B" w:rsidRDefault="0064776B" w:rsidP="009D43FD">
      <w:pPr>
        <w:ind w:leftChars="200" w:left="510" w:firstLineChars="100" w:firstLine="215"/>
        <w:rPr>
          <w:rFonts w:ascii="ＭＳ ゴシック" w:eastAsia="ＭＳ ゴシック" w:hAnsi="ＭＳ ゴシック"/>
          <w:color w:val="000000"/>
          <w:sz w:val="18"/>
          <w:szCs w:val="18"/>
          <w:lang w:eastAsia="ja-JP"/>
        </w:rPr>
      </w:pPr>
      <w:r w:rsidRPr="001D7C7B">
        <w:rPr>
          <w:rFonts w:ascii="ＭＳ ゴシック" w:eastAsia="ＭＳ ゴシック" w:hAnsi="ＭＳ ゴシック" w:hint="eastAsia"/>
          <w:color w:val="000000"/>
          <w:sz w:val="18"/>
          <w:szCs w:val="18"/>
          <w:lang w:eastAsia="ja-JP"/>
        </w:rPr>
        <w:t>請求額の一部または全額の中で他の研究費でまかなえない金額を申請することができます。</w:t>
      </w:r>
    </w:p>
    <w:p w14:paraId="3357F1D3" w14:textId="4554CF36" w:rsidR="00EB1D26" w:rsidRPr="0064776B" w:rsidRDefault="0062686C" w:rsidP="001D7C7B">
      <w:pPr>
        <w:ind w:left="240" w:firstLineChars="200" w:firstLine="510"/>
        <w:rPr>
          <w:rFonts w:ascii="ＭＳ ゴシック" w:eastAsia="ＭＳ ゴシック" w:hAnsi="ＭＳ ゴシック"/>
          <w:color w:val="000000"/>
          <w:u w:val="single"/>
          <w:lang w:eastAsia="ja-JP"/>
        </w:rPr>
      </w:pPr>
      <w:r w:rsidRPr="0064776B">
        <w:rPr>
          <w:rFonts w:ascii="ＭＳ ゴシック" w:eastAsia="ＭＳ ゴシック" w:hAnsi="ＭＳ ゴシック" w:hint="eastAsia"/>
          <w:color w:val="000000"/>
          <w:lang w:eastAsia="ja-JP"/>
        </w:rPr>
        <w:t>・</w:t>
      </w:r>
      <w:r w:rsidR="0068201E" w:rsidRPr="0064776B">
        <w:rPr>
          <w:rFonts w:ascii="ＭＳ ゴシック" w:eastAsia="ＭＳ ゴシック" w:hAnsi="ＭＳ ゴシック" w:hint="eastAsia"/>
          <w:color w:val="000000"/>
          <w:lang w:eastAsia="ja-JP"/>
        </w:rPr>
        <w:t>請求額（合計）</w:t>
      </w:r>
      <w:r w:rsidRPr="0064776B">
        <w:rPr>
          <w:rFonts w:ascii="ＭＳ ゴシック" w:eastAsia="ＭＳ ゴシック" w:hAnsi="ＭＳ ゴシック" w:hint="eastAsia"/>
          <w:color w:val="000000"/>
          <w:lang w:eastAsia="ja-JP"/>
        </w:rPr>
        <w:t xml:space="preserve"> </w:t>
      </w:r>
      <w:r w:rsidRPr="0064776B">
        <w:rPr>
          <w:rFonts w:ascii="ＭＳ ゴシック" w:eastAsia="ＭＳ ゴシック" w:hAnsi="ＭＳ ゴシック"/>
          <w:color w:val="000000"/>
          <w:lang w:eastAsia="ja-JP"/>
        </w:rPr>
        <w:t xml:space="preserve"> </w:t>
      </w:r>
      <w:r w:rsidR="00EB1D26" w:rsidRPr="0064776B">
        <w:rPr>
          <w:rFonts w:ascii="ＭＳ ゴシック" w:eastAsia="ＭＳ ゴシック" w:hAnsi="ＭＳ ゴシック" w:hint="eastAsia"/>
          <w:color w:val="000000"/>
          <w:lang w:eastAsia="ja-JP"/>
        </w:rPr>
        <w:t>：</w:t>
      </w:r>
      <w:r w:rsidR="0068201E" w:rsidRPr="0064776B">
        <w:rPr>
          <w:rFonts w:ascii="ＭＳ ゴシック" w:eastAsia="ＭＳ ゴシック" w:hAnsi="ＭＳ ゴシック" w:hint="eastAsia"/>
          <w:color w:val="000000"/>
          <w:u w:val="single"/>
          <w:lang w:eastAsia="ja-JP"/>
        </w:rPr>
        <w:t xml:space="preserve">　　　　　　　　　　</w:t>
      </w:r>
    </w:p>
    <w:p w14:paraId="21C8239B" w14:textId="3C532EE1" w:rsidR="0068201E" w:rsidRPr="0064776B" w:rsidRDefault="0062686C" w:rsidP="001D7C7B">
      <w:pPr>
        <w:ind w:left="240"/>
        <w:rPr>
          <w:rFonts w:ascii="ＭＳ ゴシック" w:eastAsia="ＭＳ ゴシック" w:hAnsi="ＭＳ ゴシック"/>
          <w:color w:val="000000"/>
          <w:u w:val="single"/>
          <w:lang w:eastAsia="ja-JP"/>
        </w:rPr>
      </w:pPr>
      <w:r w:rsidRPr="0064776B">
        <w:rPr>
          <w:rFonts w:ascii="ＭＳ ゴシック" w:eastAsia="ＭＳ ゴシック" w:hAnsi="ＭＳ ゴシック" w:hint="eastAsia"/>
          <w:color w:val="000000"/>
          <w:lang w:eastAsia="ja-JP"/>
        </w:rPr>
        <w:t xml:space="preserve">　　・著者負担額</w:t>
      </w:r>
      <w:r w:rsidR="001D7C7B">
        <w:rPr>
          <w:rFonts w:ascii="ＭＳ ゴシック" w:eastAsia="ＭＳ ゴシック" w:hAnsi="ＭＳ ゴシック"/>
          <w:color w:val="000000"/>
          <w:lang w:eastAsia="ja-JP"/>
        </w:rPr>
        <w:t xml:space="preserve">     </w:t>
      </w:r>
      <w:r w:rsidRPr="0064776B">
        <w:rPr>
          <w:rFonts w:ascii="ＭＳ ゴシック" w:eastAsia="ＭＳ ゴシック" w:hAnsi="ＭＳ ゴシック" w:hint="eastAsia"/>
          <w:color w:val="000000"/>
          <w:lang w:eastAsia="ja-JP"/>
        </w:rPr>
        <w:t>：</w:t>
      </w:r>
      <w:r w:rsidRPr="0064776B">
        <w:rPr>
          <w:rFonts w:ascii="ＭＳ ゴシック" w:eastAsia="ＭＳ ゴシック" w:hAnsi="ＭＳ ゴシック" w:hint="eastAsia"/>
          <w:color w:val="000000"/>
          <w:u w:val="single"/>
          <w:lang w:eastAsia="ja-JP"/>
        </w:rPr>
        <w:t xml:space="preserve">　　　　　　　　　　</w:t>
      </w:r>
    </w:p>
    <w:p w14:paraId="0D94472F" w14:textId="333D4781" w:rsidR="0062686C" w:rsidRPr="0064776B" w:rsidRDefault="0062686C" w:rsidP="001D7C7B">
      <w:pPr>
        <w:ind w:left="240"/>
        <w:rPr>
          <w:rFonts w:ascii="ＭＳ ゴシック" w:eastAsia="ＭＳ ゴシック" w:hAnsi="ＭＳ ゴシック"/>
          <w:color w:val="000000"/>
          <w:lang w:eastAsia="ja-JP"/>
        </w:rPr>
      </w:pPr>
      <w:r w:rsidRPr="0064776B">
        <w:rPr>
          <w:rFonts w:ascii="ＭＳ ゴシック" w:eastAsia="ＭＳ ゴシック" w:hAnsi="ＭＳ ゴシック" w:hint="eastAsia"/>
          <w:color w:val="000000"/>
          <w:lang w:eastAsia="ja-JP"/>
        </w:rPr>
        <w:t xml:space="preserve">　　・研究所支援希望額：</w:t>
      </w:r>
      <w:r w:rsidRPr="0064776B">
        <w:rPr>
          <w:rFonts w:ascii="ＭＳ ゴシック" w:eastAsia="ＭＳ ゴシック" w:hAnsi="ＭＳ ゴシック" w:hint="eastAsia"/>
          <w:color w:val="000000"/>
          <w:u w:val="single"/>
          <w:lang w:eastAsia="ja-JP"/>
        </w:rPr>
        <w:t xml:space="preserve">　　　　　　　　　　</w:t>
      </w:r>
      <w:r w:rsidRPr="0064776B">
        <w:rPr>
          <w:rFonts w:ascii="ＭＳ ゴシック" w:eastAsia="ＭＳ ゴシック" w:hAnsi="ＭＳ ゴシック" w:hint="eastAsia"/>
          <w:color w:val="000000"/>
          <w:lang w:eastAsia="ja-JP"/>
        </w:rPr>
        <w:t>（原則</w:t>
      </w:r>
      <w:r w:rsidR="008061E7">
        <w:rPr>
          <w:rFonts w:ascii="ＭＳ ゴシック" w:eastAsia="ＭＳ ゴシック" w:hAnsi="ＭＳ ゴシック" w:hint="eastAsia"/>
          <w:color w:val="000000"/>
          <w:lang w:eastAsia="ja-JP"/>
        </w:rPr>
        <w:t>＄２,５００</w:t>
      </w:r>
      <w:r w:rsidRPr="0064776B">
        <w:rPr>
          <w:rFonts w:ascii="ＭＳ ゴシック" w:eastAsia="ＭＳ ゴシック" w:hAnsi="ＭＳ ゴシック" w:hint="eastAsia"/>
          <w:color w:val="000000"/>
          <w:lang w:eastAsia="ja-JP"/>
        </w:rPr>
        <w:t>以下）</w:t>
      </w:r>
    </w:p>
    <w:p w14:paraId="50D3BCE9" w14:textId="77122520" w:rsidR="0062686C" w:rsidRDefault="0062686C" w:rsidP="001D7C7B">
      <w:pPr>
        <w:ind w:left="240"/>
        <w:rPr>
          <w:rFonts w:ascii="ＭＳ ゴシック" w:eastAsia="ＭＳ ゴシック" w:hAnsi="ＭＳ ゴシック"/>
          <w:color w:val="000000"/>
          <w:lang w:eastAsia="ja-JP"/>
        </w:rPr>
      </w:pPr>
      <w:r w:rsidRPr="0064776B">
        <w:rPr>
          <w:rFonts w:ascii="ＭＳ ゴシック" w:eastAsia="ＭＳ ゴシック" w:hAnsi="ＭＳ ゴシック" w:hint="eastAsia"/>
          <w:color w:val="000000"/>
          <w:lang w:eastAsia="ja-JP"/>
        </w:rPr>
        <w:t xml:space="preserve">　</w:t>
      </w:r>
      <w:r w:rsidR="002063A0">
        <w:rPr>
          <w:rFonts w:ascii="ＭＳ ゴシック" w:eastAsia="ＭＳ ゴシック" w:hAnsi="ＭＳ ゴシック" w:hint="eastAsia"/>
          <w:color w:val="000000"/>
          <w:lang w:eastAsia="ja-JP"/>
        </w:rPr>
        <w:t xml:space="preserve">　</w:t>
      </w:r>
      <w:r w:rsidRPr="0064776B">
        <w:rPr>
          <w:rFonts w:ascii="ＭＳ ゴシック" w:eastAsia="ＭＳ ゴシック" w:hAnsi="ＭＳ ゴシック" w:hint="eastAsia"/>
          <w:color w:val="000000"/>
          <w:lang w:eastAsia="ja-JP"/>
        </w:rPr>
        <w:t>支援が必要な理由と算出額の説明</w:t>
      </w:r>
    </w:p>
    <w:p w14:paraId="7E9810AC" w14:textId="77777777" w:rsidR="00924E00" w:rsidRDefault="00924E00" w:rsidP="00924E00">
      <w:pPr>
        <w:ind w:firstLineChars="100" w:firstLine="255"/>
        <w:rPr>
          <w:rFonts w:asciiTheme="majorEastAsia" w:eastAsiaTheme="majorEastAsia" w:hAnsiTheme="majorEastAsia"/>
          <w:lang w:eastAsia="ja-JP"/>
        </w:rPr>
      </w:pPr>
      <w:r>
        <w:rPr>
          <w:rFonts w:asciiTheme="majorEastAsia" w:eastAsiaTheme="majorEastAsia" w:hAnsiTheme="majorEastAsia" w:hint="eastAsia"/>
          <w:lang w:eastAsia="ja-JP"/>
        </w:rPr>
        <w:t xml:space="preserve">　　（　　　　　　　　　　　　　　　　　　　　　　　　　　　　 </w:t>
      </w:r>
      <w:r>
        <w:rPr>
          <w:rFonts w:asciiTheme="majorEastAsia" w:eastAsiaTheme="majorEastAsia" w:hAnsiTheme="majorEastAsia"/>
          <w:lang w:eastAsia="ja-JP"/>
        </w:rPr>
        <w:t xml:space="preserve"> </w:t>
      </w:r>
      <w:r>
        <w:rPr>
          <w:rFonts w:asciiTheme="majorEastAsia" w:eastAsiaTheme="majorEastAsia" w:hAnsiTheme="majorEastAsia" w:hint="eastAsia"/>
          <w:lang w:eastAsia="ja-JP"/>
        </w:rPr>
        <w:t>）</w:t>
      </w:r>
    </w:p>
    <w:p w14:paraId="0F6AAEA5" w14:textId="6B0C8D63" w:rsidR="00EB1D26" w:rsidRPr="0064776B" w:rsidRDefault="00EB1D26" w:rsidP="001D7C7B">
      <w:pPr>
        <w:rPr>
          <w:rFonts w:ascii="ＭＳ ゴシック" w:eastAsia="ＭＳ ゴシック" w:hAnsi="ＭＳ ゴシック"/>
          <w:color w:val="000000"/>
          <w:lang w:eastAsia="ja-JP"/>
        </w:rPr>
      </w:pPr>
    </w:p>
    <w:p w14:paraId="6D6CEDD1" w14:textId="5B98ED60" w:rsidR="0062686C" w:rsidRPr="0064776B" w:rsidRDefault="00924E00" w:rsidP="001D7C7B">
      <w:pPr>
        <w:ind w:firstLineChars="100" w:firstLine="255"/>
        <w:rPr>
          <w:rFonts w:asciiTheme="majorEastAsia" w:eastAsiaTheme="majorEastAsia" w:hAnsiTheme="majorEastAsia"/>
          <w:lang w:eastAsia="ja-JP"/>
        </w:rPr>
      </w:pPr>
      <w:r>
        <w:rPr>
          <w:rFonts w:asciiTheme="majorEastAsia" w:eastAsiaTheme="majorEastAsia" w:hAnsiTheme="majorEastAsia"/>
          <w:lang w:eastAsia="ja-JP"/>
        </w:rPr>
        <w:t>7</w:t>
      </w:r>
      <w:r w:rsidR="0062686C" w:rsidRPr="0064776B">
        <w:rPr>
          <w:rFonts w:asciiTheme="majorEastAsia" w:eastAsiaTheme="majorEastAsia" w:hAnsiTheme="majorEastAsia" w:hint="eastAsia"/>
          <w:lang w:eastAsia="ja-JP"/>
        </w:rPr>
        <w:t>.</w:t>
      </w:r>
      <w:r w:rsidR="0062686C" w:rsidRPr="0064776B">
        <w:rPr>
          <w:rFonts w:asciiTheme="majorEastAsia" w:eastAsiaTheme="majorEastAsia" w:hAnsiTheme="majorEastAsia"/>
          <w:lang w:eastAsia="ja-JP"/>
        </w:rPr>
        <w:t xml:space="preserve"> </w:t>
      </w:r>
      <w:r w:rsidR="0062686C" w:rsidRPr="0064776B">
        <w:rPr>
          <w:rFonts w:asciiTheme="majorEastAsia" w:eastAsiaTheme="majorEastAsia" w:hAnsiTheme="majorEastAsia" w:hint="eastAsia"/>
          <w:lang w:eastAsia="ja-JP"/>
        </w:rPr>
        <w:t>特別な支援希望の理由等</w:t>
      </w:r>
    </w:p>
    <w:p w14:paraId="5D2CC38D" w14:textId="2EC633FE" w:rsidR="0062686C" w:rsidRDefault="0062686C" w:rsidP="001D7C7B">
      <w:pPr>
        <w:ind w:firstLineChars="100" w:firstLine="255"/>
        <w:rPr>
          <w:rFonts w:asciiTheme="majorEastAsia" w:eastAsiaTheme="majorEastAsia" w:hAnsiTheme="majorEastAsia"/>
          <w:lang w:eastAsia="ja-JP"/>
        </w:rPr>
      </w:pPr>
      <w:r w:rsidRPr="0064776B">
        <w:rPr>
          <w:rFonts w:asciiTheme="majorEastAsia" w:eastAsiaTheme="majorEastAsia" w:hAnsiTheme="majorEastAsia" w:hint="eastAsia"/>
          <w:lang w:eastAsia="ja-JP"/>
        </w:rPr>
        <w:t xml:space="preserve">　□ 「選択式オープンアクセス」費用を含む理由</w:t>
      </w:r>
    </w:p>
    <w:p w14:paraId="05ABC754" w14:textId="492F5FDC" w:rsidR="0064776B" w:rsidRDefault="00EA66E5" w:rsidP="001D7C7B">
      <w:pPr>
        <w:ind w:firstLineChars="100" w:firstLine="255"/>
        <w:rPr>
          <w:rFonts w:asciiTheme="majorEastAsia" w:eastAsiaTheme="majorEastAsia" w:hAnsiTheme="majorEastAsia"/>
          <w:lang w:eastAsia="ja-JP"/>
        </w:rPr>
      </w:pPr>
      <w:r>
        <w:rPr>
          <w:rFonts w:asciiTheme="majorEastAsia" w:eastAsiaTheme="majorEastAsia" w:hAnsiTheme="majorEastAsia" w:hint="eastAsia"/>
          <w:lang w:eastAsia="ja-JP"/>
        </w:rPr>
        <w:t xml:space="preserve">　　（　　　　　　　　　　　　　　　　　　　　　　　　　　　　 </w:t>
      </w:r>
      <w:r>
        <w:rPr>
          <w:rFonts w:asciiTheme="majorEastAsia" w:eastAsiaTheme="majorEastAsia" w:hAnsiTheme="majorEastAsia"/>
          <w:lang w:eastAsia="ja-JP"/>
        </w:rPr>
        <w:t xml:space="preserve"> </w:t>
      </w:r>
      <w:r>
        <w:rPr>
          <w:rFonts w:asciiTheme="majorEastAsia" w:eastAsiaTheme="majorEastAsia" w:hAnsiTheme="majorEastAsia" w:hint="eastAsia"/>
          <w:lang w:eastAsia="ja-JP"/>
        </w:rPr>
        <w:t>）</w:t>
      </w:r>
    </w:p>
    <w:p w14:paraId="575B8659" w14:textId="5AC352EF" w:rsidR="000B1F54" w:rsidRDefault="0062686C" w:rsidP="000B1F54">
      <w:pPr>
        <w:ind w:leftChars="100" w:left="893" w:hangingChars="250" w:hanging="638"/>
        <w:rPr>
          <w:rFonts w:asciiTheme="majorEastAsia" w:eastAsiaTheme="majorEastAsia" w:hAnsiTheme="majorEastAsia"/>
          <w:lang w:eastAsia="ja-JP"/>
        </w:rPr>
      </w:pPr>
      <w:r w:rsidRPr="0064776B">
        <w:rPr>
          <w:rFonts w:asciiTheme="majorEastAsia" w:eastAsiaTheme="majorEastAsia" w:hAnsiTheme="majorEastAsia" w:hint="eastAsia"/>
          <w:lang w:eastAsia="ja-JP"/>
        </w:rPr>
        <w:t xml:space="preserve">　□ </w:t>
      </w:r>
      <w:r w:rsidR="008061E7">
        <w:rPr>
          <w:rFonts w:asciiTheme="majorEastAsia" w:eastAsiaTheme="majorEastAsia" w:hAnsiTheme="majorEastAsia" w:hint="eastAsia"/>
          <w:lang w:eastAsia="ja-JP"/>
        </w:rPr>
        <w:t>＄２,５０</w:t>
      </w:r>
      <w:r w:rsidR="002F0BC4">
        <w:rPr>
          <w:rFonts w:asciiTheme="majorEastAsia" w:eastAsiaTheme="majorEastAsia" w:hAnsiTheme="majorEastAsia" w:hint="eastAsia"/>
          <w:lang w:eastAsia="ja-JP"/>
        </w:rPr>
        <w:t>０</w:t>
      </w:r>
      <w:r w:rsidRPr="0064776B">
        <w:rPr>
          <w:rFonts w:asciiTheme="majorEastAsia" w:eastAsiaTheme="majorEastAsia" w:hAnsiTheme="majorEastAsia" w:hint="eastAsia"/>
          <w:lang w:eastAsia="ja-JP"/>
        </w:rPr>
        <w:t>以上の支援を申請する理由</w:t>
      </w:r>
    </w:p>
    <w:p w14:paraId="29633357" w14:textId="461CBBC0" w:rsidR="0062686C" w:rsidRPr="009D43FD" w:rsidRDefault="0062686C" w:rsidP="009D43FD">
      <w:pPr>
        <w:ind w:leftChars="300" w:left="766"/>
        <w:rPr>
          <w:rFonts w:asciiTheme="majorEastAsia" w:eastAsiaTheme="majorEastAsia" w:hAnsiTheme="majorEastAsia"/>
          <w:lang w:eastAsia="ja-JP"/>
        </w:rPr>
      </w:pPr>
      <w:r w:rsidRPr="00321B66">
        <w:rPr>
          <w:rFonts w:asciiTheme="majorEastAsia" w:eastAsiaTheme="majorEastAsia" w:hAnsiTheme="majorEastAsia" w:hint="eastAsia"/>
          <w:sz w:val="18"/>
          <w:szCs w:val="18"/>
          <w:lang w:eastAsia="ja-JP"/>
        </w:rPr>
        <w:t>（ユニットの間接経費、共著者からの支援等の可能性に言及する事を期待します）</w:t>
      </w:r>
    </w:p>
    <w:p w14:paraId="4B50DB6D" w14:textId="77777777" w:rsidR="00EA66E5" w:rsidRDefault="00EA66E5" w:rsidP="00EA66E5">
      <w:pPr>
        <w:ind w:firstLineChars="100" w:firstLine="255"/>
        <w:rPr>
          <w:rFonts w:asciiTheme="majorEastAsia" w:eastAsiaTheme="majorEastAsia" w:hAnsiTheme="majorEastAsia"/>
          <w:lang w:eastAsia="ja-JP"/>
        </w:rPr>
      </w:pPr>
      <w:r>
        <w:rPr>
          <w:rFonts w:asciiTheme="majorEastAsia" w:eastAsiaTheme="majorEastAsia" w:hAnsiTheme="majorEastAsia" w:hint="eastAsia"/>
          <w:lang w:eastAsia="ja-JP"/>
        </w:rPr>
        <w:t xml:space="preserve">　　（　　　　　　　　　　　　　　　　　　　　　　　　　　　　 </w:t>
      </w:r>
      <w:r>
        <w:rPr>
          <w:rFonts w:asciiTheme="majorEastAsia" w:eastAsiaTheme="majorEastAsia" w:hAnsiTheme="majorEastAsia"/>
          <w:lang w:eastAsia="ja-JP"/>
        </w:rPr>
        <w:t xml:space="preserve"> </w:t>
      </w:r>
      <w:r>
        <w:rPr>
          <w:rFonts w:asciiTheme="majorEastAsia" w:eastAsiaTheme="majorEastAsia" w:hAnsiTheme="majorEastAsia" w:hint="eastAsia"/>
          <w:lang w:eastAsia="ja-JP"/>
        </w:rPr>
        <w:t>）</w:t>
      </w:r>
    </w:p>
    <w:p w14:paraId="2288D68E" w14:textId="35D19BF1" w:rsidR="0062686C" w:rsidRDefault="0062686C" w:rsidP="00924E00">
      <w:pPr>
        <w:rPr>
          <w:rFonts w:asciiTheme="majorEastAsia" w:eastAsiaTheme="majorEastAsia" w:hAnsiTheme="majorEastAsia"/>
          <w:lang w:eastAsia="ja-JP"/>
        </w:rPr>
      </w:pPr>
      <w:r w:rsidRPr="0064776B">
        <w:rPr>
          <w:rFonts w:asciiTheme="majorEastAsia" w:eastAsiaTheme="majorEastAsia" w:hAnsiTheme="majorEastAsia" w:hint="eastAsia"/>
          <w:lang w:eastAsia="ja-JP"/>
        </w:rPr>
        <w:t xml:space="preserve">　　□ その他</w:t>
      </w:r>
    </w:p>
    <w:p w14:paraId="7EEDAFEC" w14:textId="77777777" w:rsidR="00924E00" w:rsidRDefault="00924E00" w:rsidP="00924E00">
      <w:pPr>
        <w:ind w:firstLineChars="100" w:firstLine="255"/>
        <w:rPr>
          <w:rFonts w:asciiTheme="majorEastAsia" w:eastAsiaTheme="majorEastAsia" w:hAnsiTheme="majorEastAsia"/>
          <w:lang w:eastAsia="ja-JP"/>
        </w:rPr>
      </w:pPr>
      <w:r>
        <w:rPr>
          <w:rFonts w:asciiTheme="majorEastAsia" w:eastAsiaTheme="majorEastAsia" w:hAnsiTheme="majorEastAsia" w:hint="eastAsia"/>
          <w:lang w:eastAsia="ja-JP"/>
        </w:rPr>
        <w:t xml:space="preserve">　　（　　　　　　　　　　　　　　　　　　　　　　　　　　　　 </w:t>
      </w:r>
      <w:r>
        <w:rPr>
          <w:rFonts w:asciiTheme="majorEastAsia" w:eastAsiaTheme="majorEastAsia" w:hAnsiTheme="majorEastAsia"/>
          <w:lang w:eastAsia="ja-JP"/>
        </w:rPr>
        <w:t xml:space="preserve"> </w:t>
      </w:r>
      <w:r>
        <w:rPr>
          <w:rFonts w:asciiTheme="majorEastAsia" w:eastAsiaTheme="majorEastAsia" w:hAnsiTheme="majorEastAsia" w:hint="eastAsia"/>
          <w:lang w:eastAsia="ja-JP"/>
        </w:rPr>
        <w:t>）</w:t>
      </w:r>
    </w:p>
    <w:p w14:paraId="4C4A752D" w14:textId="63A2FDC1" w:rsidR="00980FA0" w:rsidRPr="00924E00" w:rsidRDefault="00980FA0" w:rsidP="00924E00">
      <w:pPr>
        <w:rPr>
          <w:lang w:eastAsia="ja-JP"/>
        </w:rPr>
      </w:pPr>
    </w:p>
    <w:sectPr w:rsidR="00980FA0" w:rsidRPr="00924E00" w:rsidSect="0064776B">
      <w:headerReference w:type="default" r:id="rId8"/>
      <w:type w:val="continuous"/>
      <w:pgSz w:w="11910" w:h="16840" w:code="9"/>
      <w:pgMar w:top="709" w:right="851" w:bottom="278" w:left="851" w:header="284" w:footer="720" w:gutter="0"/>
      <w:cols w:space="720"/>
      <w:docGrid w:type="linesAndChars" w:linePitch="304" w:charSpace="72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D729E" w14:textId="77777777" w:rsidR="00760B91" w:rsidRDefault="00760B91" w:rsidP="00DD1689">
      <w:r>
        <w:separator/>
      </w:r>
    </w:p>
  </w:endnote>
  <w:endnote w:type="continuationSeparator" w:id="0">
    <w:p w14:paraId="37C984D8" w14:textId="77777777" w:rsidR="00760B91" w:rsidRDefault="00760B91" w:rsidP="00DD1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2D7BE" w14:textId="77777777" w:rsidR="00760B91" w:rsidRDefault="00760B91" w:rsidP="00DD1689">
      <w:r>
        <w:separator/>
      </w:r>
    </w:p>
  </w:footnote>
  <w:footnote w:type="continuationSeparator" w:id="0">
    <w:p w14:paraId="659C10EC" w14:textId="77777777" w:rsidR="00760B91" w:rsidRDefault="00760B91" w:rsidP="00DD1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A56CE" w14:textId="0336227D" w:rsidR="007A23F9" w:rsidRDefault="007A23F9">
    <w:pPr>
      <w:pStyle w:val="ae"/>
      <w:rPr>
        <w:lang w:eastAsia="ja-JP"/>
      </w:rPr>
    </w:pPr>
    <w:r>
      <w:rPr>
        <w:rFonts w:hint="eastAsia"/>
        <w:lang w:eastAsia="ja-JP"/>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F2366"/>
    <w:multiLevelType w:val="hybridMultilevel"/>
    <w:tmpl w:val="B4582D06"/>
    <w:lvl w:ilvl="0" w:tplc="0C68718E">
      <w:start w:val="9"/>
      <w:numFmt w:val="bullet"/>
      <w:lvlText w:val="□"/>
      <w:lvlJc w:val="left"/>
      <w:pPr>
        <w:ind w:left="825" w:hanging="360"/>
      </w:pPr>
      <w:rPr>
        <w:rFonts w:ascii="ＭＳ ゴシック" w:eastAsia="ＭＳ ゴシック" w:hAnsi="ＭＳ ゴシック" w:cs="游ゴシック Light" w:hint="eastAsia"/>
      </w:rPr>
    </w:lvl>
    <w:lvl w:ilvl="1" w:tplc="0409000B" w:tentative="1">
      <w:start w:val="1"/>
      <w:numFmt w:val="bullet"/>
      <w:lvlText w:val=""/>
      <w:lvlJc w:val="left"/>
      <w:pPr>
        <w:ind w:left="1345" w:hanging="440"/>
      </w:pPr>
      <w:rPr>
        <w:rFonts w:ascii="Wingdings" w:hAnsi="Wingdings" w:hint="default"/>
      </w:rPr>
    </w:lvl>
    <w:lvl w:ilvl="2" w:tplc="0409000D" w:tentative="1">
      <w:start w:val="1"/>
      <w:numFmt w:val="bullet"/>
      <w:lvlText w:val=""/>
      <w:lvlJc w:val="left"/>
      <w:pPr>
        <w:ind w:left="1785" w:hanging="440"/>
      </w:pPr>
      <w:rPr>
        <w:rFonts w:ascii="Wingdings" w:hAnsi="Wingdings" w:hint="default"/>
      </w:rPr>
    </w:lvl>
    <w:lvl w:ilvl="3" w:tplc="04090001" w:tentative="1">
      <w:start w:val="1"/>
      <w:numFmt w:val="bullet"/>
      <w:lvlText w:val=""/>
      <w:lvlJc w:val="left"/>
      <w:pPr>
        <w:ind w:left="2225" w:hanging="440"/>
      </w:pPr>
      <w:rPr>
        <w:rFonts w:ascii="Wingdings" w:hAnsi="Wingdings" w:hint="default"/>
      </w:rPr>
    </w:lvl>
    <w:lvl w:ilvl="4" w:tplc="0409000B" w:tentative="1">
      <w:start w:val="1"/>
      <w:numFmt w:val="bullet"/>
      <w:lvlText w:val=""/>
      <w:lvlJc w:val="left"/>
      <w:pPr>
        <w:ind w:left="2665" w:hanging="440"/>
      </w:pPr>
      <w:rPr>
        <w:rFonts w:ascii="Wingdings" w:hAnsi="Wingdings" w:hint="default"/>
      </w:rPr>
    </w:lvl>
    <w:lvl w:ilvl="5" w:tplc="0409000D" w:tentative="1">
      <w:start w:val="1"/>
      <w:numFmt w:val="bullet"/>
      <w:lvlText w:val=""/>
      <w:lvlJc w:val="left"/>
      <w:pPr>
        <w:ind w:left="3105" w:hanging="440"/>
      </w:pPr>
      <w:rPr>
        <w:rFonts w:ascii="Wingdings" w:hAnsi="Wingdings" w:hint="default"/>
      </w:rPr>
    </w:lvl>
    <w:lvl w:ilvl="6" w:tplc="04090001" w:tentative="1">
      <w:start w:val="1"/>
      <w:numFmt w:val="bullet"/>
      <w:lvlText w:val=""/>
      <w:lvlJc w:val="left"/>
      <w:pPr>
        <w:ind w:left="3545" w:hanging="440"/>
      </w:pPr>
      <w:rPr>
        <w:rFonts w:ascii="Wingdings" w:hAnsi="Wingdings" w:hint="default"/>
      </w:rPr>
    </w:lvl>
    <w:lvl w:ilvl="7" w:tplc="0409000B" w:tentative="1">
      <w:start w:val="1"/>
      <w:numFmt w:val="bullet"/>
      <w:lvlText w:val=""/>
      <w:lvlJc w:val="left"/>
      <w:pPr>
        <w:ind w:left="3985" w:hanging="440"/>
      </w:pPr>
      <w:rPr>
        <w:rFonts w:ascii="Wingdings" w:hAnsi="Wingdings" w:hint="default"/>
      </w:rPr>
    </w:lvl>
    <w:lvl w:ilvl="8" w:tplc="0409000D" w:tentative="1">
      <w:start w:val="1"/>
      <w:numFmt w:val="bullet"/>
      <w:lvlText w:val=""/>
      <w:lvlJc w:val="left"/>
      <w:pPr>
        <w:ind w:left="4425" w:hanging="440"/>
      </w:pPr>
      <w:rPr>
        <w:rFonts w:ascii="Wingdings" w:hAnsi="Wingdings" w:hint="default"/>
      </w:rPr>
    </w:lvl>
  </w:abstractNum>
  <w:abstractNum w:abstractNumId="1" w15:restartNumberingAfterBreak="0">
    <w:nsid w:val="2BB03E07"/>
    <w:multiLevelType w:val="hybridMultilevel"/>
    <w:tmpl w:val="693A7582"/>
    <w:lvl w:ilvl="0" w:tplc="D408D66C">
      <w:start w:val="9"/>
      <w:numFmt w:val="bullet"/>
      <w:lvlText w:val="□"/>
      <w:lvlJc w:val="left"/>
      <w:pPr>
        <w:ind w:left="825" w:hanging="360"/>
      </w:pPr>
      <w:rPr>
        <w:rFonts w:ascii="ＭＳ ゴシック" w:eastAsia="ＭＳ ゴシック" w:hAnsi="ＭＳ ゴシック" w:cs="游ゴシック Light" w:hint="eastAsia"/>
      </w:rPr>
    </w:lvl>
    <w:lvl w:ilvl="1" w:tplc="0409000B" w:tentative="1">
      <w:start w:val="1"/>
      <w:numFmt w:val="bullet"/>
      <w:lvlText w:val=""/>
      <w:lvlJc w:val="left"/>
      <w:pPr>
        <w:ind w:left="1345" w:hanging="440"/>
      </w:pPr>
      <w:rPr>
        <w:rFonts w:ascii="Wingdings" w:hAnsi="Wingdings" w:hint="default"/>
      </w:rPr>
    </w:lvl>
    <w:lvl w:ilvl="2" w:tplc="0409000D" w:tentative="1">
      <w:start w:val="1"/>
      <w:numFmt w:val="bullet"/>
      <w:lvlText w:val=""/>
      <w:lvlJc w:val="left"/>
      <w:pPr>
        <w:ind w:left="1785" w:hanging="440"/>
      </w:pPr>
      <w:rPr>
        <w:rFonts w:ascii="Wingdings" w:hAnsi="Wingdings" w:hint="default"/>
      </w:rPr>
    </w:lvl>
    <w:lvl w:ilvl="3" w:tplc="04090001" w:tentative="1">
      <w:start w:val="1"/>
      <w:numFmt w:val="bullet"/>
      <w:lvlText w:val=""/>
      <w:lvlJc w:val="left"/>
      <w:pPr>
        <w:ind w:left="2225" w:hanging="440"/>
      </w:pPr>
      <w:rPr>
        <w:rFonts w:ascii="Wingdings" w:hAnsi="Wingdings" w:hint="default"/>
      </w:rPr>
    </w:lvl>
    <w:lvl w:ilvl="4" w:tplc="0409000B" w:tentative="1">
      <w:start w:val="1"/>
      <w:numFmt w:val="bullet"/>
      <w:lvlText w:val=""/>
      <w:lvlJc w:val="left"/>
      <w:pPr>
        <w:ind w:left="2665" w:hanging="440"/>
      </w:pPr>
      <w:rPr>
        <w:rFonts w:ascii="Wingdings" w:hAnsi="Wingdings" w:hint="default"/>
      </w:rPr>
    </w:lvl>
    <w:lvl w:ilvl="5" w:tplc="0409000D" w:tentative="1">
      <w:start w:val="1"/>
      <w:numFmt w:val="bullet"/>
      <w:lvlText w:val=""/>
      <w:lvlJc w:val="left"/>
      <w:pPr>
        <w:ind w:left="3105" w:hanging="440"/>
      </w:pPr>
      <w:rPr>
        <w:rFonts w:ascii="Wingdings" w:hAnsi="Wingdings" w:hint="default"/>
      </w:rPr>
    </w:lvl>
    <w:lvl w:ilvl="6" w:tplc="04090001" w:tentative="1">
      <w:start w:val="1"/>
      <w:numFmt w:val="bullet"/>
      <w:lvlText w:val=""/>
      <w:lvlJc w:val="left"/>
      <w:pPr>
        <w:ind w:left="3545" w:hanging="440"/>
      </w:pPr>
      <w:rPr>
        <w:rFonts w:ascii="Wingdings" w:hAnsi="Wingdings" w:hint="default"/>
      </w:rPr>
    </w:lvl>
    <w:lvl w:ilvl="7" w:tplc="0409000B" w:tentative="1">
      <w:start w:val="1"/>
      <w:numFmt w:val="bullet"/>
      <w:lvlText w:val=""/>
      <w:lvlJc w:val="left"/>
      <w:pPr>
        <w:ind w:left="3985" w:hanging="440"/>
      </w:pPr>
      <w:rPr>
        <w:rFonts w:ascii="Wingdings" w:hAnsi="Wingdings" w:hint="default"/>
      </w:rPr>
    </w:lvl>
    <w:lvl w:ilvl="8" w:tplc="0409000D" w:tentative="1">
      <w:start w:val="1"/>
      <w:numFmt w:val="bullet"/>
      <w:lvlText w:val=""/>
      <w:lvlJc w:val="left"/>
      <w:pPr>
        <w:ind w:left="4425" w:hanging="440"/>
      </w:pPr>
      <w:rPr>
        <w:rFonts w:ascii="Wingdings" w:hAnsi="Wingdings" w:hint="default"/>
      </w:rPr>
    </w:lvl>
  </w:abstractNum>
  <w:abstractNum w:abstractNumId="2" w15:restartNumberingAfterBreak="0">
    <w:nsid w:val="3701559B"/>
    <w:multiLevelType w:val="hybridMultilevel"/>
    <w:tmpl w:val="D15AFDBA"/>
    <w:lvl w:ilvl="0" w:tplc="5B425282">
      <w:start w:val="8"/>
      <w:numFmt w:val="bullet"/>
      <w:lvlText w:val="□"/>
      <w:lvlJc w:val="left"/>
      <w:pPr>
        <w:ind w:left="1170" w:hanging="360"/>
      </w:pPr>
      <w:rPr>
        <w:rFonts w:ascii="ＭＳ ゴシック" w:eastAsia="ＭＳ ゴシック" w:hAnsi="ＭＳ ゴシック" w:cs="游ゴシック Light" w:hint="eastAsia"/>
      </w:rPr>
    </w:lvl>
    <w:lvl w:ilvl="1" w:tplc="0409000B" w:tentative="1">
      <w:start w:val="1"/>
      <w:numFmt w:val="bullet"/>
      <w:lvlText w:val=""/>
      <w:lvlJc w:val="left"/>
      <w:pPr>
        <w:ind w:left="1690" w:hanging="440"/>
      </w:pPr>
      <w:rPr>
        <w:rFonts w:ascii="Wingdings" w:hAnsi="Wingdings" w:hint="default"/>
      </w:rPr>
    </w:lvl>
    <w:lvl w:ilvl="2" w:tplc="0409000D" w:tentative="1">
      <w:start w:val="1"/>
      <w:numFmt w:val="bullet"/>
      <w:lvlText w:val=""/>
      <w:lvlJc w:val="left"/>
      <w:pPr>
        <w:ind w:left="2130" w:hanging="440"/>
      </w:pPr>
      <w:rPr>
        <w:rFonts w:ascii="Wingdings" w:hAnsi="Wingdings" w:hint="default"/>
      </w:rPr>
    </w:lvl>
    <w:lvl w:ilvl="3" w:tplc="04090001" w:tentative="1">
      <w:start w:val="1"/>
      <w:numFmt w:val="bullet"/>
      <w:lvlText w:val=""/>
      <w:lvlJc w:val="left"/>
      <w:pPr>
        <w:ind w:left="2570" w:hanging="440"/>
      </w:pPr>
      <w:rPr>
        <w:rFonts w:ascii="Wingdings" w:hAnsi="Wingdings" w:hint="default"/>
      </w:rPr>
    </w:lvl>
    <w:lvl w:ilvl="4" w:tplc="0409000B" w:tentative="1">
      <w:start w:val="1"/>
      <w:numFmt w:val="bullet"/>
      <w:lvlText w:val=""/>
      <w:lvlJc w:val="left"/>
      <w:pPr>
        <w:ind w:left="3010" w:hanging="440"/>
      </w:pPr>
      <w:rPr>
        <w:rFonts w:ascii="Wingdings" w:hAnsi="Wingdings" w:hint="default"/>
      </w:rPr>
    </w:lvl>
    <w:lvl w:ilvl="5" w:tplc="0409000D" w:tentative="1">
      <w:start w:val="1"/>
      <w:numFmt w:val="bullet"/>
      <w:lvlText w:val=""/>
      <w:lvlJc w:val="left"/>
      <w:pPr>
        <w:ind w:left="3450" w:hanging="440"/>
      </w:pPr>
      <w:rPr>
        <w:rFonts w:ascii="Wingdings" w:hAnsi="Wingdings" w:hint="default"/>
      </w:rPr>
    </w:lvl>
    <w:lvl w:ilvl="6" w:tplc="04090001" w:tentative="1">
      <w:start w:val="1"/>
      <w:numFmt w:val="bullet"/>
      <w:lvlText w:val=""/>
      <w:lvlJc w:val="left"/>
      <w:pPr>
        <w:ind w:left="3890" w:hanging="440"/>
      </w:pPr>
      <w:rPr>
        <w:rFonts w:ascii="Wingdings" w:hAnsi="Wingdings" w:hint="default"/>
      </w:rPr>
    </w:lvl>
    <w:lvl w:ilvl="7" w:tplc="0409000B" w:tentative="1">
      <w:start w:val="1"/>
      <w:numFmt w:val="bullet"/>
      <w:lvlText w:val=""/>
      <w:lvlJc w:val="left"/>
      <w:pPr>
        <w:ind w:left="4330" w:hanging="440"/>
      </w:pPr>
      <w:rPr>
        <w:rFonts w:ascii="Wingdings" w:hAnsi="Wingdings" w:hint="default"/>
      </w:rPr>
    </w:lvl>
    <w:lvl w:ilvl="8" w:tplc="0409000D" w:tentative="1">
      <w:start w:val="1"/>
      <w:numFmt w:val="bullet"/>
      <w:lvlText w:val=""/>
      <w:lvlJc w:val="left"/>
      <w:pPr>
        <w:ind w:left="4770" w:hanging="440"/>
      </w:pPr>
      <w:rPr>
        <w:rFonts w:ascii="Wingdings" w:hAnsi="Wingdings" w:hint="default"/>
      </w:rPr>
    </w:lvl>
  </w:abstractNum>
  <w:abstractNum w:abstractNumId="3" w15:restartNumberingAfterBreak="0">
    <w:nsid w:val="6A627B59"/>
    <w:multiLevelType w:val="hybridMultilevel"/>
    <w:tmpl w:val="6FF6CF14"/>
    <w:lvl w:ilvl="0" w:tplc="0AAA57AA">
      <w:start w:val="9"/>
      <w:numFmt w:val="bullet"/>
      <w:lvlText w:val="□"/>
      <w:lvlJc w:val="left"/>
      <w:pPr>
        <w:ind w:left="825" w:hanging="360"/>
      </w:pPr>
      <w:rPr>
        <w:rFonts w:ascii="ＭＳ ゴシック" w:eastAsia="ＭＳ ゴシック" w:hAnsi="ＭＳ ゴシック" w:cs="游ゴシック Light" w:hint="eastAsia"/>
      </w:rPr>
    </w:lvl>
    <w:lvl w:ilvl="1" w:tplc="0409000B" w:tentative="1">
      <w:start w:val="1"/>
      <w:numFmt w:val="bullet"/>
      <w:lvlText w:val=""/>
      <w:lvlJc w:val="left"/>
      <w:pPr>
        <w:ind w:left="1345" w:hanging="440"/>
      </w:pPr>
      <w:rPr>
        <w:rFonts w:ascii="Wingdings" w:hAnsi="Wingdings" w:hint="default"/>
      </w:rPr>
    </w:lvl>
    <w:lvl w:ilvl="2" w:tplc="0409000D" w:tentative="1">
      <w:start w:val="1"/>
      <w:numFmt w:val="bullet"/>
      <w:lvlText w:val=""/>
      <w:lvlJc w:val="left"/>
      <w:pPr>
        <w:ind w:left="1785" w:hanging="440"/>
      </w:pPr>
      <w:rPr>
        <w:rFonts w:ascii="Wingdings" w:hAnsi="Wingdings" w:hint="default"/>
      </w:rPr>
    </w:lvl>
    <w:lvl w:ilvl="3" w:tplc="04090001" w:tentative="1">
      <w:start w:val="1"/>
      <w:numFmt w:val="bullet"/>
      <w:lvlText w:val=""/>
      <w:lvlJc w:val="left"/>
      <w:pPr>
        <w:ind w:left="2225" w:hanging="440"/>
      </w:pPr>
      <w:rPr>
        <w:rFonts w:ascii="Wingdings" w:hAnsi="Wingdings" w:hint="default"/>
      </w:rPr>
    </w:lvl>
    <w:lvl w:ilvl="4" w:tplc="0409000B" w:tentative="1">
      <w:start w:val="1"/>
      <w:numFmt w:val="bullet"/>
      <w:lvlText w:val=""/>
      <w:lvlJc w:val="left"/>
      <w:pPr>
        <w:ind w:left="2665" w:hanging="440"/>
      </w:pPr>
      <w:rPr>
        <w:rFonts w:ascii="Wingdings" w:hAnsi="Wingdings" w:hint="default"/>
      </w:rPr>
    </w:lvl>
    <w:lvl w:ilvl="5" w:tplc="0409000D" w:tentative="1">
      <w:start w:val="1"/>
      <w:numFmt w:val="bullet"/>
      <w:lvlText w:val=""/>
      <w:lvlJc w:val="left"/>
      <w:pPr>
        <w:ind w:left="3105" w:hanging="440"/>
      </w:pPr>
      <w:rPr>
        <w:rFonts w:ascii="Wingdings" w:hAnsi="Wingdings" w:hint="default"/>
      </w:rPr>
    </w:lvl>
    <w:lvl w:ilvl="6" w:tplc="04090001" w:tentative="1">
      <w:start w:val="1"/>
      <w:numFmt w:val="bullet"/>
      <w:lvlText w:val=""/>
      <w:lvlJc w:val="left"/>
      <w:pPr>
        <w:ind w:left="3545" w:hanging="440"/>
      </w:pPr>
      <w:rPr>
        <w:rFonts w:ascii="Wingdings" w:hAnsi="Wingdings" w:hint="default"/>
      </w:rPr>
    </w:lvl>
    <w:lvl w:ilvl="7" w:tplc="0409000B" w:tentative="1">
      <w:start w:val="1"/>
      <w:numFmt w:val="bullet"/>
      <w:lvlText w:val=""/>
      <w:lvlJc w:val="left"/>
      <w:pPr>
        <w:ind w:left="3985" w:hanging="440"/>
      </w:pPr>
      <w:rPr>
        <w:rFonts w:ascii="Wingdings" w:hAnsi="Wingdings" w:hint="default"/>
      </w:rPr>
    </w:lvl>
    <w:lvl w:ilvl="8" w:tplc="0409000D" w:tentative="1">
      <w:start w:val="1"/>
      <w:numFmt w:val="bullet"/>
      <w:lvlText w:val=""/>
      <w:lvlJc w:val="left"/>
      <w:pPr>
        <w:ind w:left="4425" w:hanging="440"/>
      </w:pPr>
      <w:rPr>
        <w:rFonts w:ascii="Wingdings" w:hAnsi="Wingdings" w:hint="default"/>
      </w:rPr>
    </w:lvl>
  </w:abstractNum>
  <w:abstractNum w:abstractNumId="4" w15:restartNumberingAfterBreak="0">
    <w:nsid w:val="6CA37F29"/>
    <w:multiLevelType w:val="hybridMultilevel"/>
    <w:tmpl w:val="FD14A4CA"/>
    <w:lvl w:ilvl="0" w:tplc="B41E62CE">
      <w:start w:val="1"/>
      <w:numFmt w:val="decimal"/>
      <w:lvlText w:val="%1."/>
      <w:lvlJc w:val="left"/>
      <w:pPr>
        <w:ind w:left="673" w:hanging="435"/>
      </w:pPr>
      <w:rPr>
        <w:rFonts w:hint="eastAsia"/>
      </w:rPr>
    </w:lvl>
    <w:lvl w:ilvl="1" w:tplc="04090017" w:tentative="1">
      <w:start w:val="1"/>
      <w:numFmt w:val="aiueoFullWidth"/>
      <w:lvlText w:val="(%2)"/>
      <w:lvlJc w:val="left"/>
      <w:pPr>
        <w:ind w:left="1118" w:hanging="440"/>
      </w:pPr>
    </w:lvl>
    <w:lvl w:ilvl="2" w:tplc="04090011" w:tentative="1">
      <w:start w:val="1"/>
      <w:numFmt w:val="decimalEnclosedCircle"/>
      <w:lvlText w:val="%3"/>
      <w:lvlJc w:val="left"/>
      <w:pPr>
        <w:ind w:left="1558" w:hanging="440"/>
      </w:pPr>
    </w:lvl>
    <w:lvl w:ilvl="3" w:tplc="0409000F" w:tentative="1">
      <w:start w:val="1"/>
      <w:numFmt w:val="decimal"/>
      <w:lvlText w:val="%4."/>
      <w:lvlJc w:val="left"/>
      <w:pPr>
        <w:ind w:left="1998" w:hanging="440"/>
      </w:pPr>
    </w:lvl>
    <w:lvl w:ilvl="4" w:tplc="04090017" w:tentative="1">
      <w:start w:val="1"/>
      <w:numFmt w:val="aiueoFullWidth"/>
      <w:lvlText w:val="(%5)"/>
      <w:lvlJc w:val="left"/>
      <w:pPr>
        <w:ind w:left="2438" w:hanging="440"/>
      </w:pPr>
    </w:lvl>
    <w:lvl w:ilvl="5" w:tplc="04090011" w:tentative="1">
      <w:start w:val="1"/>
      <w:numFmt w:val="decimalEnclosedCircle"/>
      <w:lvlText w:val="%6"/>
      <w:lvlJc w:val="left"/>
      <w:pPr>
        <w:ind w:left="2878" w:hanging="440"/>
      </w:pPr>
    </w:lvl>
    <w:lvl w:ilvl="6" w:tplc="0409000F" w:tentative="1">
      <w:start w:val="1"/>
      <w:numFmt w:val="decimal"/>
      <w:lvlText w:val="%7."/>
      <w:lvlJc w:val="left"/>
      <w:pPr>
        <w:ind w:left="3318" w:hanging="440"/>
      </w:pPr>
    </w:lvl>
    <w:lvl w:ilvl="7" w:tplc="04090017" w:tentative="1">
      <w:start w:val="1"/>
      <w:numFmt w:val="aiueoFullWidth"/>
      <w:lvlText w:val="(%8)"/>
      <w:lvlJc w:val="left"/>
      <w:pPr>
        <w:ind w:left="3758" w:hanging="440"/>
      </w:pPr>
    </w:lvl>
    <w:lvl w:ilvl="8" w:tplc="04090011" w:tentative="1">
      <w:start w:val="1"/>
      <w:numFmt w:val="decimalEnclosedCircle"/>
      <w:lvlText w:val="%9"/>
      <w:lvlJc w:val="left"/>
      <w:pPr>
        <w:ind w:left="4198" w:hanging="440"/>
      </w:pPr>
    </w:lvl>
  </w:abstractNum>
  <w:num w:numId="1" w16cid:durableId="267078341">
    <w:abstractNumId w:val="2"/>
  </w:num>
  <w:num w:numId="2" w16cid:durableId="422260524">
    <w:abstractNumId w:val="1"/>
  </w:num>
  <w:num w:numId="3" w16cid:durableId="1531189048">
    <w:abstractNumId w:val="0"/>
  </w:num>
  <w:num w:numId="4" w16cid:durableId="1716850361">
    <w:abstractNumId w:val="3"/>
  </w:num>
  <w:num w:numId="5" w16cid:durableId="203523219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oshida H. (吉田 萩子)">
    <w15:presenceInfo w15:providerId="AD" w15:userId="S::yoshida.hagiko@nifs.ac.jp::4ceb8885-7bce-44bb-b371-c2aede427c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trackRevisions/>
  <w:defaultTabStop w:val="719"/>
  <w:drawingGridHorizontalSpacing w:val="255"/>
  <w:drawingGridVerticalSpacing w:val="15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333"/>
    <w:rsid w:val="000B1F54"/>
    <w:rsid w:val="000D48FF"/>
    <w:rsid w:val="0015352F"/>
    <w:rsid w:val="001D7C7B"/>
    <w:rsid w:val="002063A0"/>
    <w:rsid w:val="00211676"/>
    <w:rsid w:val="00274BD4"/>
    <w:rsid w:val="002F0BC4"/>
    <w:rsid w:val="002F3279"/>
    <w:rsid w:val="00301127"/>
    <w:rsid w:val="00321B66"/>
    <w:rsid w:val="00380A74"/>
    <w:rsid w:val="003E25C9"/>
    <w:rsid w:val="0040051D"/>
    <w:rsid w:val="00401F25"/>
    <w:rsid w:val="00414053"/>
    <w:rsid w:val="00416D69"/>
    <w:rsid w:val="00430831"/>
    <w:rsid w:val="005803EE"/>
    <w:rsid w:val="00584FFA"/>
    <w:rsid w:val="0058775B"/>
    <w:rsid w:val="005929D0"/>
    <w:rsid w:val="005B1E66"/>
    <w:rsid w:val="005B5090"/>
    <w:rsid w:val="0062686C"/>
    <w:rsid w:val="00646304"/>
    <w:rsid w:val="0064776B"/>
    <w:rsid w:val="0068201E"/>
    <w:rsid w:val="006D03AF"/>
    <w:rsid w:val="007009AA"/>
    <w:rsid w:val="007124A7"/>
    <w:rsid w:val="00760B91"/>
    <w:rsid w:val="007A23F9"/>
    <w:rsid w:val="007A72EA"/>
    <w:rsid w:val="007C075F"/>
    <w:rsid w:val="007C51BE"/>
    <w:rsid w:val="007F7CDB"/>
    <w:rsid w:val="008061E7"/>
    <w:rsid w:val="00827E4D"/>
    <w:rsid w:val="008604D5"/>
    <w:rsid w:val="008F4487"/>
    <w:rsid w:val="008F7BD3"/>
    <w:rsid w:val="009230FA"/>
    <w:rsid w:val="00924E00"/>
    <w:rsid w:val="00980FA0"/>
    <w:rsid w:val="009D43FD"/>
    <w:rsid w:val="009D6482"/>
    <w:rsid w:val="009F4C90"/>
    <w:rsid w:val="00A11474"/>
    <w:rsid w:val="00B43501"/>
    <w:rsid w:val="00B6780F"/>
    <w:rsid w:val="00B966B5"/>
    <w:rsid w:val="00BA74BF"/>
    <w:rsid w:val="00BF5363"/>
    <w:rsid w:val="00C164CA"/>
    <w:rsid w:val="00C364A7"/>
    <w:rsid w:val="00C93858"/>
    <w:rsid w:val="00CF600F"/>
    <w:rsid w:val="00D01BEB"/>
    <w:rsid w:val="00D30CC4"/>
    <w:rsid w:val="00D42749"/>
    <w:rsid w:val="00DC5333"/>
    <w:rsid w:val="00DD1689"/>
    <w:rsid w:val="00E75DEC"/>
    <w:rsid w:val="00E9128A"/>
    <w:rsid w:val="00EA66E5"/>
    <w:rsid w:val="00EB1D26"/>
    <w:rsid w:val="00F950F5"/>
    <w:rsid w:val="00F95EEF"/>
    <w:rsid w:val="00FC3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12A622"/>
  <w15:docId w15:val="{923CF574-A56B-479C-9F67-5FEC04EB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游ゴシック Light" w:eastAsia="游ゴシック Light" w:hAnsi="游ゴシック Light" w:cs="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6"/>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customStyle="1" w:styleId="Default">
    <w:name w:val="Default"/>
    <w:rsid w:val="00416D69"/>
    <w:pPr>
      <w:adjustRightInd w:val="0"/>
    </w:pPr>
    <w:rPr>
      <w:rFonts w:ascii="ＭＳ" w:eastAsia="ＭＳ" w:cs="ＭＳ"/>
      <w:color w:val="000000"/>
      <w:sz w:val="24"/>
      <w:szCs w:val="24"/>
    </w:rPr>
  </w:style>
  <w:style w:type="paragraph" w:styleId="a5">
    <w:name w:val="Balloon Text"/>
    <w:basedOn w:val="a"/>
    <w:link w:val="a6"/>
    <w:uiPriority w:val="99"/>
    <w:semiHidden/>
    <w:unhideWhenUsed/>
    <w:rsid w:val="009D648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D6482"/>
    <w:rPr>
      <w:rFonts w:asciiTheme="majorHAnsi" w:eastAsiaTheme="majorEastAsia" w:hAnsiTheme="majorHAnsi" w:cstheme="majorBidi"/>
      <w:sz w:val="18"/>
      <w:szCs w:val="18"/>
    </w:rPr>
  </w:style>
  <w:style w:type="character" w:styleId="a7">
    <w:name w:val="Hyperlink"/>
    <w:basedOn w:val="a0"/>
    <w:uiPriority w:val="99"/>
    <w:unhideWhenUsed/>
    <w:rsid w:val="008604D5"/>
    <w:rPr>
      <w:color w:val="0000FF" w:themeColor="hyperlink"/>
      <w:u w:val="single"/>
    </w:rPr>
  </w:style>
  <w:style w:type="paragraph" w:styleId="a8">
    <w:name w:val="Date"/>
    <w:basedOn w:val="a"/>
    <w:next w:val="a"/>
    <w:link w:val="a9"/>
    <w:uiPriority w:val="99"/>
    <w:unhideWhenUsed/>
    <w:rsid w:val="00430831"/>
    <w:rPr>
      <w:color w:val="FF0000"/>
      <w:spacing w:val="-4"/>
      <w:sz w:val="21"/>
      <w:szCs w:val="21"/>
      <w:lang w:eastAsia="ja-JP"/>
    </w:rPr>
  </w:style>
  <w:style w:type="character" w:customStyle="1" w:styleId="a9">
    <w:name w:val="日付 (文字)"/>
    <w:basedOn w:val="a0"/>
    <w:link w:val="a8"/>
    <w:uiPriority w:val="99"/>
    <w:rsid w:val="00430831"/>
    <w:rPr>
      <w:rFonts w:ascii="游ゴシック Light" w:eastAsia="游ゴシック Light" w:hAnsi="游ゴシック Light" w:cs="游ゴシック Light"/>
      <w:color w:val="FF0000"/>
      <w:spacing w:val="-4"/>
      <w:sz w:val="21"/>
      <w:szCs w:val="21"/>
      <w:lang w:eastAsia="ja-JP"/>
    </w:rPr>
  </w:style>
  <w:style w:type="paragraph" w:styleId="aa">
    <w:name w:val="Note Heading"/>
    <w:basedOn w:val="a"/>
    <w:next w:val="a"/>
    <w:link w:val="ab"/>
    <w:uiPriority w:val="99"/>
    <w:unhideWhenUsed/>
    <w:rsid w:val="006D03AF"/>
    <w:pPr>
      <w:jc w:val="center"/>
    </w:pPr>
    <w:rPr>
      <w:rFonts w:ascii="ＭＳ ゴシック" w:eastAsia="ＭＳ ゴシック" w:hAnsi="ＭＳ ゴシック"/>
      <w:color w:val="000000"/>
      <w:sz w:val="24"/>
      <w:szCs w:val="24"/>
      <w:lang w:eastAsia="ja-JP"/>
    </w:rPr>
  </w:style>
  <w:style w:type="character" w:customStyle="1" w:styleId="ab">
    <w:name w:val="記 (文字)"/>
    <w:basedOn w:val="a0"/>
    <w:link w:val="aa"/>
    <w:uiPriority w:val="99"/>
    <w:rsid w:val="006D03AF"/>
    <w:rPr>
      <w:rFonts w:ascii="ＭＳ ゴシック" w:eastAsia="ＭＳ ゴシック" w:hAnsi="ＭＳ ゴシック" w:cs="游ゴシック Light"/>
      <w:color w:val="000000"/>
      <w:sz w:val="24"/>
      <w:szCs w:val="24"/>
      <w:lang w:eastAsia="ja-JP"/>
    </w:rPr>
  </w:style>
  <w:style w:type="paragraph" w:styleId="ac">
    <w:name w:val="Closing"/>
    <w:basedOn w:val="a"/>
    <w:link w:val="ad"/>
    <w:uiPriority w:val="99"/>
    <w:unhideWhenUsed/>
    <w:rsid w:val="006D03AF"/>
    <w:pPr>
      <w:jc w:val="right"/>
    </w:pPr>
    <w:rPr>
      <w:rFonts w:ascii="ＭＳ ゴシック" w:eastAsia="ＭＳ ゴシック" w:hAnsi="ＭＳ ゴシック"/>
      <w:color w:val="000000"/>
      <w:sz w:val="24"/>
      <w:szCs w:val="24"/>
      <w:lang w:eastAsia="ja-JP"/>
    </w:rPr>
  </w:style>
  <w:style w:type="character" w:customStyle="1" w:styleId="ad">
    <w:name w:val="結語 (文字)"/>
    <w:basedOn w:val="a0"/>
    <w:link w:val="ac"/>
    <w:uiPriority w:val="99"/>
    <w:rsid w:val="006D03AF"/>
    <w:rPr>
      <w:rFonts w:ascii="ＭＳ ゴシック" w:eastAsia="ＭＳ ゴシック" w:hAnsi="ＭＳ ゴシック" w:cs="游ゴシック Light"/>
      <w:color w:val="000000"/>
      <w:sz w:val="24"/>
      <w:szCs w:val="24"/>
      <w:lang w:eastAsia="ja-JP"/>
    </w:rPr>
  </w:style>
  <w:style w:type="paragraph" w:styleId="ae">
    <w:name w:val="header"/>
    <w:basedOn w:val="a"/>
    <w:link w:val="af"/>
    <w:uiPriority w:val="99"/>
    <w:unhideWhenUsed/>
    <w:rsid w:val="00DD1689"/>
    <w:pPr>
      <w:tabs>
        <w:tab w:val="center" w:pos="4252"/>
        <w:tab w:val="right" w:pos="8504"/>
      </w:tabs>
      <w:snapToGrid w:val="0"/>
    </w:pPr>
  </w:style>
  <w:style w:type="character" w:customStyle="1" w:styleId="af">
    <w:name w:val="ヘッダー (文字)"/>
    <w:basedOn w:val="a0"/>
    <w:link w:val="ae"/>
    <w:uiPriority w:val="99"/>
    <w:rsid w:val="00DD1689"/>
    <w:rPr>
      <w:rFonts w:ascii="游ゴシック Light" w:eastAsia="游ゴシック Light" w:hAnsi="游ゴシック Light" w:cs="游ゴシック Light"/>
    </w:rPr>
  </w:style>
  <w:style w:type="paragraph" w:styleId="af0">
    <w:name w:val="footer"/>
    <w:basedOn w:val="a"/>
    <w:link w:val="af1"/>
    <w:uiPriority w:val="99"/>
    <w:unhideWhenUsed/>
    <w:rsid w:val="00DD1689"/>
    <w:pPr>
      <w:tabs>
        <w:tab w:val="center" w:pos="4252"/>
        <w:tab w:val="right" w:pos="8504"/>
      </w:tabs>
      <w:snapToGrid w:val="0"/>
    </w:pPr>
  </w:style>
  <w:style w:type="character" w:customStyle="1" w:styleId="af1">
    <w:name w:val="フッター (文字)"/>
    <w:basedOn w:val="a0"/>
    <w:link w:val="af0"/>
    <w:uiPriority w:val="99"/>
    <w:rsid w:val="00DD1689"/>
    <w:rPr>
      <w:rFonts w:ascii="游ゴシック Light" w:eastAsia="游ゴシック Light" w:hAnsi="游ゴシック Light" w:cs="游ゴシック Light"/>
    </w:rPr>
  </w:style>
  <w:style w:type="paragraph" w:styleId="af2">
    <w:name w:val="Revision"/>
    <w:hidden/>
    <w:uiPriority w:val="99"/>
    <w:semiHidden/>
    <w:rsid w:val="0058775B"/>
    <w:pPr>
      <w:widowControl/>
      <w:autoSpaceDE/>
      <w:autoSpaceDN/>
    </w:pPr>
    <w:rPr>
      <w:rFonts w:ascii="游ゴシック Light" w:eastAsia="游ゴシック Light" w:hAnsi="游ゴシック Light" w:cs="游ゴシック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683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11CFC-9065-7A44-9600-21760D8C7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244</Characters>
  <Application>Microsoft Office Word</Application>
  <DocSecurity>0</DocSecurity>
  <Lines>30</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userj235</dc:creator>
  <cp:lastModifiedBy>Yoshida H. (吉田 萩子)</cp:lastModifiedBy>
  <cp:revision>3</cp:revision>
  <cp:lastPrinted>2024-05-27T07:22:00Z</cp:lastPrinted>
  <dcterms:created xsi:type="dcterms:W3CDTF">2024-05-28T00:29:00Z</dcterms:created>
  <dcterms:modified xsi:type="dcterms:W3CDTF">2024-05-28T00:29:00Z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Creator">
    <vt:lpwstr>Word 用 Acrobat PDFMaker 15</vt:lpwstr>
  </property>
  <property fmtid="{D5CDD505-2E9C-101B-9397-08002B2CF9AE}" pid="4" name="LastSaved">
    <vt:filetime>2018-04-18T00:00:00Z</vt:filetime>
  </property>
  <property fmtid="{D5CDD505-2E9C-101B-9397-08002B2CF9AE}" pid="5" name="GrammarlyDocumentId">
    <vt:lpwstr>b12bc598919a12a450bd64699f23f98939f955c832b23774dcb8c3661757d44b</vt:lpwstr>
  </property>
</Properties>
</file>